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DE5F" w14:textId="77777777" w:rsidR="00215B87" w:rsidRDefault="00215B87" w:rsidP="00215B87">
      <w:pPr>
        <w:pStyle w:val="Titolo1"/>
        <w:rPr>
          <w:rFonts w:eastAsia="Times New Roman"/>
          <w:lang w:eastAsia="it-CH"/>
        </w:rPr>
      </w:pPr>
      <w:r>
        <w:rPr>
          <w:rFonts w:eastAsia="Times New Roman"/>
          <w:lang w:eastAsia="it-CH"/>
        </w:rPr>
        <w:t>Esercizio 5.1</w:t>
      </w:r>
    </w:p>
    <w:p w14:paraId="294CC8CA" w14:textId="77777777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Non è che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io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</w:t>
      </w:r>
      <w:del w:id="0" w:author="admin" w:date="2020-11-23T11:32:00Z"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cred</w:delText>
        </w:r>
        <w:r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o</w:delText>
        </w:r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 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cred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a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che l'ortografia sia la cosa più importante del mondo, né che un testo sia buono solo perché di errori non c'è </w:t>
      </w:r>
      <w:ins w:id="1" w:author="admin" w:date="2020-11-23T11:32:00Z">
        <w:r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ce</w:t>
        </w:r>
        <w:r w:rsidRPr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 xml:space="preserve"> </w:t>
        </w:r>
      </w:ins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ne sono.</w:t>
      </w:r>
    </w:p>
    <w:p w14:paraId="01BFC4E7" w14:textId="77777777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Questo testo </w:t>
      </w:r>
      <w:del w:id="2" w:author="admin" w:date="2020-11-23T11:33:00Z"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quì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qu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i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, però, raccoglie una serie di errori che frequentemente fanno gli italiani (più che gli stranieri) che hanno poca confidenza con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la scrittura e magari, se uno si esercita a trovarli, riuscirà a evitare qualche brutta figura.</w:t>
      </w:r>
    </w:p>
    <w:p w14:paraId="34F18B64" w14:textId="6183E34B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Se uno </w:t>
      </w:r>
      <w:del w:id="3" w:author="admin" w:date="2020-11-23T11:33:00Z"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fà 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errori </w:t>
      </w:r>
      <w:del w:id="4" w:author="admin" w:date="2020-11-23T11:33:00Z"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di 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d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’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ortografia, specialmente scrivendo un curriculum, infatti, </w:t>
      </w:r>
      <w:del w:id="5" w:author="admin" w:date="2020-11-23T11:34:00Z">
        <w:r w:rsidRPr="00215B87" w:rsidDel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dà 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d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a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una bruttissima impressione di sé: chi legge infatti è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portato a pensare non che s</w:t>
      </w:r>
      <w:del w:id="6" w:author="admin" w:date="2020-11-23T11:42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i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ete solo un </w:t>
      </w:r>
      <w:del w:id="7" w:author="admin" w:date="2020-11-23T11:42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pò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distratti, ma proprio che siete ignoranti e per questo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d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ifficilmente vi prenderà sul serio.</w:t>
      </w:r>
    </w:p>
    <w:p w14:paraId="317D3B05" w14:textId="755F11F4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E se non </w:t>
      </w:r>
      <w:del w:id="8" w:author="admin" w:date="2020-11-23T11:39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né </w:delText>
        </w:r>
      </w:del>
      <w:r w:rsidR="00010583"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n</w:t>
      </w:r>
      <w:r w:rsidR="00010583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e</w:t>
      </w:r>
      <w:r w:rsidR="00010583"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siete convinti vi dirò </w:t>
      </w:r>
      <w:ins w:id="9" w:author="admin" w:date="2020-11-23T11:42:00Z">
        <w:r w:rsidR="00010583" w:rsidRPr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dir</w:t>
        </w:r>
        <w:r w:rsidR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o</w:t>
        </w:r>
        <w:r w:rsidR="00010583" w:rsidRPr="00215B87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 xml:space="preserve"> </w:t>
        </w:r>
      </w:ins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che alcuni anni fa un famoso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linguista ha scritto a questo proposito una cosa interessante: il linguista ha notato che anche se viviamo in una soc</w:t>
      </w:r>
      <w:ins w:id="10" w:author="admin" w:date="2020-11-23T11:40:00Z">
        <w:r w:rsidR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i</w:t>
        </w:r>
      </w:ins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età tecnologica e avanzata nessuno si scandalizza se un'altra persona fa un errore di matematica o se </w:t>
      </w:r>
      <w:del w:id="11" w:author="admin" w:date="2020-11-23T11:40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un'altro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, per esempio, dice che non </w:t>
      </w:r>
      <w:del w:id="12" w:author="admin" w:date="2020-11-23T11:40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sà 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fare una divisione di tre cifre. Non sapere la matematica può essere addirittura un vezzo, una piccola vanità.</w:t>
      </w:r>
    </w:p>
    <w:p w14:paraId="2C4E086F" w14:textId="62CB4717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Ma davanti a </w:t>
      </w:r>
      <w:del w:id="13" w:author="admin" w:date="2020-11-23T11:42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un'insignificante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, piccolo e stupido errore </w:t>
      </w:r>
      <w:del w:id="14" w:author="admin" w:date="2020-11-23T11:40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 xml:space="preserve">di </w:delText>
        </w:r>
      </w:del>
      <w:r w:rsidR="00010583"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d</w:t>
      </w:r>
      <w:r w:rsidR="00010583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’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ortografia ogni persona arrossisce, non ce n'è una che non vorrebbe sprofondare per la </w:t>
      </w:r>
      <w:proofErr w:type="spellStart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vergognia</w:t>
      </w:r>
      <w:ins w:id="15" w:author="admin" w:date="2020-11-23T11:41:00Z">
        <w:r w:rsidR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l’onta</w:t>
        </w:r>
      </w:ins>
      <w:proofErr w:type="spellEnd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!</w:t>
      </w:r>
    </w:p>
    <w:p w14:paraId="48A64717" w14:textId="77777777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proofErr w:type="spellStart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Qual'è</w:t>
      </w:r>
      <w:proofErr w:type="spellEnd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il rimedio per evitare </w:t>
      </w:r>
      <w:del w:id="16" w:author="admin" w:date="2020-11-23T11:41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quest'imbarazzo</w:delText>
        </w:r>
      </w:del>
      <w:r w:rsidR="00010583"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quest</w:t>
      </w:r>
      <w:r w:rsidR="00010583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o </w:t>
      </w:r>
      <w:r w:rsidR="00010583"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imbarazzo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? A nostro avviso ce né uno solo: nessuno sa tutto, errare è umano. Ma consultare il diz</w:t>
      </w:r>
      <w:del w:id="17" w:author="admin" w:date="2020-11-23T11:41:00Z">
        <w:r w:rsidRPr="00215B87"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z</w:delText>
        </w:r>
      </w:del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ionario davanti a ogni incertezza è l'unica soluzione ragionevole.</w:t>
      </w:r>
    </w:p>
    <w:p w14:paraId="2E02231C" w14:textId="77777777" w:rsidR="00215B87" w:rsidRDefault="00215B87" w:rsidP="00215B8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</w:pP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Comunque, potete immaginare che divertimento è </w:t>
      </w:r>
      <w:r w:rsidR="00010583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stato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per me scrivere un testo così pieno di errori ortografici? Si, mi sembra </w:t>
      </w:r>
      <w:proofErr w:type="spellStart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un'ottimo</w:t>
      </w:r>
      <w:proofErr w:type="spellEnd"/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 modo, un'ottima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m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aniera per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pas</w:t>
      </w:r>
      <w:ins w:id="18" w:author="admin" w:date="2020-11-23T11:42:00Z">
        <w:r w:rsidR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t>s</w:t>
        </w:r>
      </w:ins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are insieme 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 xml:space="preserve">allegramente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la le</w:t>
      </w:r>
      <w:del w:id="19" w:author="admin" w:date="2020-11-23T11:42:00Z">
        <w:r w:rsidDel="00010583">
          <w:rPr>
            <w:rFonts w:ascii="Verdana" w:eastAsia="Times New Roman" w:hAnsi="Verdana" w:cs="Times New Roman"/>
            <w:color w:val="333333"/>
            <w:sz w:val="24"/>
            <w:szCs w:val="24"/>
            <w:lang w:eastAsia="it-CH"/>
          </w:rPr>
          <w:delText>z</w:delText>
        </w:r>
      </w:del>
      <w:r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zione</w:t>
      </w:r>
      <w:r w:rsidRPr="00215B87">
        <w:rPr>
          <w:rFonts w:ascii="Verdana" w:eastAsia="Times New Roman" w:hAnsi="Verdana" w:cs="Times New Roman"/>
          <w:color w:val="333333"/>
          <w:sz w:val="24"/>
          <w:szCs w:val="24"/>
          <w:lang w:eastAsia="it-CH"/>
        </w:rPr>
        <w:t>.</w:t>
      </w:r>
    </w:p>
    <w:sectPr w:rsidR="00215B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87"/>
    <w:rsid w:val="00010583"/>
    <w:rsid w:val="00215B87"/>
    <w:rsid w:val="003D7C62"/>
    <w:rsid w:val="007A63B2"/>
    <w:rsid w:val="00C404E2"/>
    <w:rsid w:val="00D16FE8"/>
    <w:rsid w:val="00F3606A"/>
    <w:rsid w:val="00F8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271BF"/>
  <w15:chartTrackingRefBased/>
  <w15:docId w15:val="{A6EB3788-BDAB-4AED-AFB6-4241DA6F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5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5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B8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83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Carnovali Claudio (DOCENTE)</cp:lastModifiedBy>
  <cp:revision>3</cp:revision>
  <dcterms:created xsi:type="dcterms:W3CDTF">2021-12-09T10:41:00Z</dcterms:created>
  <dcterms:modified xsi:type="dcterms:W3CDTF">2023-01-12T07:33:00Z</dcterms:modified>
</cp:coreProperties>
</file>